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Tuba City Unified School District is committed to providing a safe, secure, and stable environment for all student and staff data residing within our school district.  To provide adequate security and confidence to the students of our district, we ask that any vendor who will be the recipient of any student data complete the following survey as clearly and accurately as possible.  After completion, a memorandum of agreement or memorandum of understanding will be crafted and signed by authorized District authorities.  This may or may not involve the Superintendent and School Board, Legal Counsel, Department of Education, or other agencies depending on the confidentiality of required data.</w:t>
      </w:r>
    </w:p>
    <w:p w:rsidR="00000000" w:rsidDel="00000000" w:rsidP="00000000" w:rsidRDefault="00000000" w:rsidRPr="00000000" w14:paraId="00000002">
      <w:pPr>
        <w:spacing w:after="0" w:line="240" w:lineRule="auto"/>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3">
      <w:pPr>
        <w:spacing w:after="0" w:line="240" w:lineRule="auto"/>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Under the Health Insurance Portability and Accountability Act of 1996 (HIPAA), Congress sought to reduce the administrative costs and burden associated with health care by standardizing data and facilitating electronic transmission of many administrative and financial transactions. Since HIPAA has provided a foundation for the security of data, Tuba City Unified School District has adopted their format to ensure integrity between and among Federal and State agencies.  </w:t>
      </w:r>
    </w:p>
    <w:p w:rsidR="00000000" w:rsidDel="00000000" w:rsidP="00000000" w:rsidRDefault="00000000" w:rsidRPr="00000000" w14:paraId="00000004">
      <w:pPr>
        <w:spacing w:after="0" w:line="240" w:lineRule="auto"/>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5">
      <w:pPr>
        <w:spacing w:after="0" w:line="240" w:lineRule="auto"/>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There are three types of standards created by HIPAA: privacy, security, and administrative simplification. Security standards are the standards most relevant to the functions and features concerning Tuba City Unified School District. The HIPAA security standards are divided into three categories that include:</w:t>
      </w:r>
    </w:p>
    <w:p w:rsidR="00000000" w:rsidDel="00000000" w:rsidP="00000000" w:rsidRDefault="00000000" w:rsidRPr="00000000" w14:paraId="00000006">
      <w:pPr>
        <w:spacing w:after="0" w:line="240" w:lineRule="auto"/>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7">
      <w:pPr>
        <w:numPr>
          <w:ilvl w:val="0"/>
          <w:numId w:val="1"/>
        </w:numPr>
        <w:spacing w:after="0" w:line="240" w:lineRule="auto"/>
        <w:ind w:left="0" w:firstLine="0"/>
        <w:rPr>
          <w:sz w:val="24"/>
          <w:szCs w:val="24"/>
        </w:rPr>
      </w:pPr>
      <w:r w:rsidDel="00000000" w:rsidR="00000000" w:rsidRPr="00000000">
        <w:rPr>
          <w:rFonts w:ascii="Arial Narrow" w:cs="Arial Narrow" w:eastAsia="Arial Narrow" w:hAnsi="Arial Narrow"/>
          <w:sz w:val="24"/>
          <w:szCs w:val="24"/>
          <w:vertAlign w:val="baseline"/>
          <w:rtl w:val="0"/>
        </w:rPr>
        <w:t xml:space="preserve">Administrative Safeguards, </w:t>
      </w:r>
    </w:p>
    <w:p w:rsidR="00000000" w:rsidDel="00000000" w:rsidP="00000000" w:rsidRDefault="00000000" w:rsidRPr="00000000" w14:paraId="00000008">
      <w:pPr>
        <w:numPr>
          <w:ilvl w:val="0"/>
          <w:numId w:val="1"/>
        </w:numPr>
        <w:spacing w:after="0" w:line="240" w:lineRule="auto"/>
        <w:ind w:left="0" w:firstLine="0"/>
        <w:rPr>
          <w:sz w:val="24"/>
          <w:szCs w:val="24"/>
        </w:rPr>
      </w:pPr>
      <w:r w:rsidDel="00000000" w:rsidR="00000000" w:rsidRPr="00000000">
        <w:rPr>
          <w:rFonts w:ascii="Arial Narrow" w:cs="Arial Narrow" w:eastAsia="Arial Narrow" w:hAnsi="Arial Narrow"/>
          <w:sz w:val="24"/>
          <w:szCs w:val="24"/>
          <w:vertAlign w:val="baseline"/>
          <w:rtl w:val="0"/>
        </w:rPr>
        <w:t xml:space="preserve">Physical Safeguards, and </w:t>
      </w:r>
    </w:p>
    <w:p w:rsidR="00000000" w:rsidDel="00000000" w:rsidP="00000000" w:rsidRDefault="00000000" w:rsidRPr="00000000" w14:paraId="00000009">
      <w:pPr>
        <w:numPr>
          <w:ilvl w:val="0"/>
          <w:numId w:val="1"/>
        </w:numPr>
        <w:spacing w:after="0" w:line="240" w:lineRule="auto"/>
        <w:ind w:left="0" w:firstLine="0"/>
        <w:rPr>
          <w:sz w:val="24"/>
          <w:szCs w:val="24"/>
        </w:rPr>
      </w:pPr>
      <w:r w:rsidDel="00000000" w:rsidR="00000000" w:rsidRPr="00000000">
        <w:rPr>
          <w:rFonts w:ascii="Arial Narrow" w:cs="Arial Narrow" w:eastAsia="Arial Narrow" w:hAnsi="Arial Narrow"/>
          <w:sz w:val="24"/>
          <w:szCs w:val="24"/>
          <w:vertAlign w:val="baseline"/>
          <w:rtl w:val="0"/>
        </w:rPr>
        <w:t xml:space="preserve">Technical Safeguards.</w:t>
      </w:r>
    </w:p>
    <w:p w:rsidR="00000000" w:rsidDel="00000000" w:rsidP="00000000" w:rsidRDefault="00000000" w:rsidRPr="00000000" w14:paraId="0000000A">
      <w:pPr>
        <w:spacing w:after="0" w:line="240" w:lineRule="auto"/>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B">
      <w:pPr>
        <w:spacing w:after="0" w:line="240" w:lineRule="auto"/>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Under the security standards, covered entities are required to do the following:</w:t>
      </w:r>
    </w:p>
    <w:p w:rsidR="00000000" w:rsidDel="00000000" w:rsidP="00000000" w:rsidRDefault="00000000" w:rsidRPr="00000000" w14:paraId="0000000C">
      <w:pPr>
        <w:spacing w:after="0" w:line="240" w:lineRule="auto"/>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D">
      <w:pPr>
        <w:numPr>
          <w:ilvl w:val="0"/>
          <w:numId w:val="2"/>
        </w:numPr>
        <w:spacing w:after="0" w:line="240" w:lineRule="auto"/>
        <w:ind w:left="360" w:hanging="360"/>
        <w:rPr>
          <w:sz w:val="24"/>
          <w:szCs w:val="24"/>
        </w:rPr>
      </w:pPr>
      <w:r w:rsidDel="00000000" w:rsidR="00000000" w:rsidRPr="00000000">
        <w:rPr>
          <w:rFonts w:ascii="Arial Narrow" w:cs="Arial Narrow" w:eastAsia="Arial Narrow" w:hAnsi="Arial Narrow"/>
          <w:sz w:val="24"/>
          <w:szCs w:val="24"/>
          <w:vertAlign w:val="baseline"/>
          <w:rtl w:val="0"/>
        </w:rPr>
        <w:t xml:space="preserve">Ensure the confidentiality, integrity, and availability of all electronic protected health information the covered entity creates, receives, maintains, or transmits.</w:t>
      </w:r>
    </w:p>
    <w:p w:rsidR="00000000" w:rsidDel="00000000" w:rsidP="00000000" w:rsidRDefault="00000000" w:rsidRPr="00000000" w14:paraId="0000000E">
      <w:pPr>
        <w:numPr>
          <w:ilvl w:val="0"/>
          <w:numId w:val="2"/>
        </w:numPr>
        <w:spacing w:after="0" w:line="240" w:lineRule="auto"/>
        <w:ind w:left="360" w:hanging="360"/>
        <w:rPr>
          <w:sz w:val="24"/>
          <w:szCs w:val="24"/>
        </w:rPr>
      </w:pPr>
      <w:r w:rsidDel="00000000" w:rsidR="00000000" w:rsidRPr="00000000">
        <w:rPr>
          <w:rFonts w:ascii="Arial Narrow" w:cs="Arial Narrow" w:eastAsia="Arial Narrow" w:hAnsi="Arial Narrow"/>
          <w:sz w:val="24"/>
          <w:szCs w:val="24"/>
          <w:vertAlign w:val="baseline"/>
          <w:rtl w:val="0"/>
        </w:rPr>
        <w:t xml:space="preserve">Protect against any reasonably anticipated threats or hazards to the security or integrity of such information.</w:t>
      </w:r>
    </w:p>
    <w:p w:rsidR="00000000" w:rsidDel="00000000" w:rsidP="00000000" w:rsidRDefault="00000000" w:rsidRPr="00000000" w14:paraId="0000000F">
      <w:pPr>
        <w:numPr>
          <w:ilvl w:val="0"/>
          <w:numId w:val="2"/>
        </w:numPr>
        <w:spacing w:after="0" w:line="240" w:lineRule="auto"/>
        <w:ind w:left="360" w:hanging="360"/>
        <w:rPr>
          <w:sz w:val="24"/>
          <w:szCs w:val="24"/>
        </w:rPr>
      </w:pPr>
      <w:r w:rsidDel="00000000" w:rsidR="00000000" w:rsidRPr="00000000">
        <w:rPr>
          <w:rFonts w:ascii="Arial Narrow" w:cs="Arial Narrow" w:eastAsia="Arial Narrow" w:hAnsi="Arial Narrow"/>
          <w:sz w:val="24"/>
          <w:szCs w:val="24"/>
          <w:vertAlign w:val="baseline"/>
          <w:rtl w:val="0"/>
        </w:rPr>
        <w:t xml:space="preserve">Protect against any reasonably anticipated uses or disclosures of such information that are not permitted or required under HIPAA.</w:t>
      </w:r>
    </w:p>
    <w:p w:rsidR="00000000" w:rsidDel="00000000" w:rsidP="00000000" w:rsidRDefault="00000000" w:rsidRPr="00000000" w14:paraId="00000010">
      <w:pPr>
        <w:numPr>
          <w:ilvl w:val="0"/>
          <w:numId w:val="2"/>
        </w:numPr>
        <w:spacing w:after="0" w:line="240" w:lineRule="auto"/>
        <w:ind w:left="360" w:hanging="360"/>
        <w:rPr>
          <w:sz w:val="24"/>
          <w:szCs w:val="24"/>
        </w:rPr>
      </w:pPr>
      <w:r w:rsidDel="00000000" w:rsidR="00000000" w:rsidRPr="00000000">
        <w:rPr>
          <w:rFonts w:ascii="Arial Narrow" w:cs="Arial Narrow" w:eastAsia="Arial Narrow" w:hAnsi="Arial Narrow"/>
          <w:sz w:val="24"/>
          <w:szCs w:val="24"/>
          <w:vertAlign w:val="baseline"/>
          <w:rtl w:val="0"/>
        </w:rPr>
        <w:t xml:space="preserve">Ensure compliance with HIPAA regulations by its workforce.</w:t>
      </w:r>
    </w:p>
    <w:p w:rsidR="00000000" w:rsidDel="00000000" w:rsidP="00000000" w:rsidRDefault="00000000" w:rsidRPr="00000000" w14:paraId="00000011">
      <w:pPr>
        <w:spacing w:after="0" w:line="240" w:lineRule="auto"/>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2">
      <w:pPr>
        <w:spacing w:after="0" w:line="240" w:lineRule="auto"/>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Please complete the attached form as accurately as possible.  </w:t>
      </w:r>
    </w:p>
    <w:p w:rsidR="00000000" w:rsidDel="00000000" w:rsidP="00000000" w:rsidRDefault="00000000" w:rsidRPr="00000000" w14:paraId="00000013">
      <w:pPr>
        <w:spacing w:after="0" w:line="240" w:lineRule="auto"/>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4">
      <w:pPr>
        <w:spacing w:after="0" w:line="240" w:lineRule="auto"/>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Return the form to:</w:t>
      </w:r>
      <w:r w:rsidDel="00000000" w:rsidR="00000000" w:rsidRPr="00000000">
        <w:rPr>
          <w:rtl w:val="0"/>
        </w:rPr>
      </w:r>
    </w:p>
    <w:p w:rsidR="00000000" w:rsidDel="00000000" w:rsidP="00000000" w:rsidRDefault="00000000" w:rsidRPr="00000000" w14:paraId="00000015">
      <w:pPr>
        <w:spacing w:after="0" w:line="240" w:lineRule="auto"/>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6">
      <w:pPr>
        <w:spacing w:after="0" w:line="240" w:lineRule="auto"/>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TCUSD#15 Technology Department</w:t>
      </w:r>
    </w:p>
    <w:p w:rsidR="00000000" w:rsidDel="00000000" w:rsidP="00000000" w:rsidRDefault="00000000" w:rsidRPr="00000000" w14:paraId="00000017">
      <w:pPr>
        <w:spacing w:after="0" w:line="240" w:lineRule="auto"/>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PO Box 67, Tuba City, AZ 86045</w:t>
      </w:r>
    </w:p>
    <w:p w:rsidR="00000000" w:rsidDel="00000000" w:rsidP="00000000" w:rsidRDefault="00000000" w:rsidRPr="00000000" w14:paraId="00000018">
      <w:pPr>
        <w:spacing w:after="0" w:line="240" w:lineRule="auto"/>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928-283-1108 (Office)</w:t>
      </w:r>
    </w:p>
    <w:p w:rsidR="00000000" w:rsidDel="00000000" w:rsidP="00000000" w:rsidRDefault="00000000" w:rsidRPr="00000000" w14:paraId="00000019">
      <w:pPr>
        <w:spacing w:after="0" w:line="240" w:lineRule="auto"/>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techsupport@tcusd.org (Email)</w:t>
      </w:r>
    </w:p>
    <w:p w:rsidR="00000000" w:rsidDel="00000000" w:rsidP="00000000" w:rsidRDefault="00000000" w:rsidRPr="00000000" w14:paraId="0000001A">
      <w:pPr>
        <w:spacing w:after="0" w:line="240"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after="0" w:line="240" w:lineRule="auto"/>
        <w:rPr>
          <w:vertAlign w:val="baseline"/>
        </w:rPr>
      </w:pPr>
      <w:r w:rsidDel="00000000" w:rsidR="00000000" w:rsidRPr="00000000">
        <w:rPr>
          <w:rtl w:val="0"/>
        </w:rPr>
      </w:r>
    </w:p>
    <w:tbl>
      <w:tblPr>
        <w:tblStyle w:val="Table1"/>
        <w:tblW w:w="8640.0" w:type="dxa"/>
        <w:jc w:val="left"/>
        <w:tblInd w:w="-108.0" w:type="dxa"/>
        <w:tblLayout w:type="fixed"/>
        <w:tblLook w:val="0000"/>
      </w:tblPr>
      <w:tblGrid>
        <w:gridCol w:w="3438"/>
        <w:gridCol w:w="5202"/>
        <w:tblGridChange w:id="0">
          <w:tblGrid>
            <w:gridCol w:w="3438"/>
            <w:gridCol w:w="5202"/>
          </w:tblGrid>
        </w:tblGridChange>
      </w:tblGrid>
      <w:tr>
        <w:trPr>
          <w:cantSplit w:val="0"/>
          <w:trHeight w:val="432" w:hRule="atLeast"/>
          <w:tblHeader w:val="0"/>
        </w:trPr>
        <w:tc>
          <w:tcPr/>
          <w:p w:rsidR="00000000" w:rsidDel="00000000" w:rsidP="00000000" w:rsidRDefault="00000000" w:rsidRPr="00000000" w14:paraId="0000001C">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Name of Company:</w:t>
            </w:r>
          </w:p>
        </w:tc>
        <w:tc>
          <w:tcPr>
            <w:tcBorders>
              <w:bottom w:color="000000" w:space="0" w:sz="4" w:val="single"/>
            </w:tcBorders>
          </w:tcPr>
          <w:p w:rsidR="00000000" w:rsidDel="00000000" w:rsidP="00000000" w:rsidRDefault="00000000" w:rsidRPr="00000000" w14:paraId="0000001D">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     </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1E">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Address of Company:</w:t>
            </w:r>
          </w:p>
        </w:tc>
        <w:tc>
          <w:tcPr>
            <w:tcBorders>
              <w:top w:color="000000" w:space="0" w:sz="4" w:val="single"/>
              <w:bottom w:color="000000" w:space="0" w:sz="4" w:val="single"/>
            </w:tcBorders>
          </w:tcPr>
          <w:p w:rsidR="00000000" w:rsidDel="00000000" w:rsidP="00000000" w:rsidRDefault="00000000" w:rsidRPr="00000000" w14:paraId="0000001F">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     </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20">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Single Point of Contact/Representative:</w:t>
            </w:r>
          </w:p>
        </w:tc>
        <w:tc>
          <w:tcPr>
            <w:tcBorders>
              <w:top w:color="000000" w:space="0" w:sz="4" w:val="single"/>
              <w:bottom w:color="000000" w:space="0" w:sz="4" w:val="single"/>
            </w:tcBorders>
          </w:tcPr>
          <w:p w:rsidR="00000000" w:rsidDel="00000000" w:rsidP="00000000" w:rsidRDefault="00000000" w:rsidRPr="00000000" w14:paraId="00000021">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     </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22">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Phone# of Representative:</w:t>
            </w:r>
          </w:p>
        </w:tc>
        <w:tc>
          <w:tcPr>
            <w:tcBorders>
              <w:top w:color="000000" w:space="0" w:sz="4" w:val="single"/>
              <w:bottom w:color="000000" w:space="0" w:sz="4" w:val="single"/>
            </w:tcBorders>
          </w:tcPr>
          <w:p w:rsidR="00000000" w:rsidDel="00000000" w:rsidP="00000000" w:rsidRDefault="00000000" w:rsidRPr="00000000" w14:paraId="00000023">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     </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24">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Email Address of Representative:</w:t>
            </w:r>
          </w:p>
        </w:tc>
        <w:tc>
          <w:tcPr>
            <w:tcBorders>
              <w:top w:color="000000" w:space="0" w:sz="4" w:val="single"/>
              <w:bottom w:color="000000" w:space="0" w:sz="4" w:val="single"/>
            </w:tcBorders>
          </w:tcPr>
          <w:p w:rsidR="00000000" w:rsidDel="00000000" w:rsidP="00000000" w:rsidRDefault="00000000" w:rsidRPr="00000000" w14:paraId="00000025">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     </w:t>
            </w:r>
            <w:r w:rsidDel="00000000" w:rsidR="00000000" w:rsidRPr="00000000">
              <w:rPr>
                <w:rtl w:val="0"/>
              </w:rPr>
            </w:r>
          </w:p>
        </w:tc>
      </w:tr>
    </w:tbl>
    <w:p w:rsidR="00000000" w:rsidDel="00000000" w:rsidP="00000000" w:rsidRDefault="00000000" w:rsidRPr="00000000" w14:paraId="00000026">
      <w:pPr>
        <w:spacing w:after="0"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7">
      <w:pPr>
        <w:spacing w:after="0" w:line="240" w:lineRule="auto"/>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28">
      <w:pPr>
        <w:spacing w:after="0" w:line="240" w:lineRule="auto"/>
        <w:rPr>
          <w:rFonts w:ascii="Arial Narrow" w:cs="Arial Narrow" w:eastAsia="Arial Narrow" w:hAnsi="Arial Narrow"/>
          <w:b w:val="0"/>
          <w:u w:val="single"/>
          <w:vertAlign w:val="baseline"/>
        </w:rPr>
      </w:pPr>
      <w:ins w:author="Mike Nelson" w:id="0" w:date="2006-08-30T09:15:00Z">
        <w:r w:rsidDel="00000000" w:rsidR="00000000" w:rsidRPr="00000000">
          <w:rPr>
            <w:rFonts w:ascii="Arial Narrow" w:cs="Arial Narrow" w:eastAsia="Arial Narrow" w:hAnsi="Arial Narrow"/>
            <w:vertAlign w:val="baseline"/>
            <w:rtl w:val="0"/>
          </w:rPr>
          <w:t xml:space="preserve">Please give a description of what student demographic information is needed and how it should be transferred:</w:t>
        </w:r>
      </w:ins>
      <w:r w:rsidDel="00000000" w:rsidR="00000000" w:rsidRPr="00000000">
        <w:rPr>
          <w:rFonts w:ascii="Arial Narrow" w:cs="Arial Narrow" w:eastAsia="Arial Narrow" w:hAnsi="Arial Narrow"/>
          <w:vertAlign w:val="baseline"/>
          <w:rtl w:val="0"/>
        </w:rPr>
        <w:t xml:space="preserve"> </w:t>
      </w:r>
      <w:bookmarkStart w:colFirst="0" w:colLast="0" w:name="fvxl0m2d0wyu" w:id="0"/>
      <w:bookmarkEnd w:id="0"/>
      <w:r w:rsidDel="00000000" w:rsidR="00000000" w:rsidRPr="00000000">
        <w:rPr>
          <w:rFonts w:ascii="Arial Narrow" w:cs="Arial Narrow" w:eastAsia="Arial Narrow" w:hAnsi="Arial Narrow"/>
          <w:b w:val="1"/>
          <w:u w:val="single"/>
          <w:vertAlign w:val="baseline"/>
          <w:rtl w:val="0"/>
        </w:rPr>
        <w:t xml:space="preserve">     </w:t>
      </w:r>
      <w:r w:rsidDel="00000000" w:rsidR="00000000" w:rsidRPr="00000000">
        <w:rPr>
          <w:rtl w:val="0"/>
        </w:rPr>
      </w:r>
    </w:p>
    <w:p w:rsidR="00000000" w:rsidDel="00000000" w:rsidP="00000000" w:rsidRDefault="00000000" w:rsidRPr="00000000" w14:paraId="00000029">
      <w:pPr>
        <w:spacing w:after="0" w:line="240" w:lineRule="auto"/>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2A">
      <w:pPr>
        <w:spacing w:after="0" w:line="240" w:lineRule="auto"/>
        <w:rPr>
          <w:rFonts w:ascii="Arial Narrow" w:cs="Arial Narrow" w:eastAsia="Arial Narrow" w:hAnsi="Arial Narrow"/>
          <w:b w:val="0"/>
          <w:u w:val="single"/>
          <w:vertAlign w:val="baseline"/>
        </w:rPr>
      </w:pPr>
      <w:ins w:author="Mike Nelson" w:id="1" w:date="2006-08-30T09:16:00Z">
        <w:r w:rsidDel="00000000" w:rsidR="00000000" w:rsidRPr="00000000">
          <w:rPr>
            <w:rFonts w:ascii="Arial Narrow" w:cs="Arial Narrow" w:eastAsia="Arial Narrow" w:hAnsi="Arial Narrow"/>
            <w:vertAlign w:val="baseline"/>
            <w:rtl w:val="0"/>
          </w:rPr>
          <w:t xml:space="preserve">What format will the data need to take (ie: excel, csv, ascii etc):</w:t>
        </w:r>
      </w:ins>
      <w:r w:rsidDel="00000000" w:rsidR="00000000" w:rsidRPr="00000000">
        <w:rPr>
          <w:rFonts w:ascii="Arial Narrow" w:cs="Arial Narrow" w:eastAsia="Arial Narrow" w:hAnsi="Arial Narrow"/>
          <w:vertAlign w:val="baseline"/>
          <w:rtl w:val="0"/>
        </w:rPr>
        <w:t xml:space="preserve"> </w:t>
      </w:r>
      <w:bookmarkStart w:colFirst="0" w:colLast="0" w:name="xidou5p6av5x" w:id="1"/>
      <w:bookmarkEnd w:id="1"/>
      <w:r w:rsidDel="00000000" w:rsidR="00000000" w:rsidRPr="00000000">
        <w:rPr>
          <w:rFonts w:ascii="Arial Narrow" w:cs="Arial Narrow" w:eastAsia="Arial Narrow" w:hAnsi="Arial Narrow"/>
          <w:b w:val="1"/>
          <w:u w:val="single"/>
          <w:vertAlign w:val="baseline"/>
          <w:rtl w:val="0"/>
        </w:rPr>
        <w:t xml:space="preserve">     </w:t>
      </w:r>
      <w:r w:rsidDel="00000000" w:rsidR="00000000" w:rsidRPr="00000000">
        <w:rPr>
          <w:rtl w:val="0"/>
        </w:rPr>
      </w:r>
    </w:p>
    <w:p w:rsidR="00000000" w:rsidDel="00000000" w:rsidP="00000000" w:rsidRDefault="00000000" w:rsidRPr="00000000" w14:paraId="0000002B">
      <w:pPr>
        <w:spacing w:after="0"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C">
      <w:pPr>
        <w:spacing w:after="0" w:line="240" w:lineRule="auto"/>
        <w:rPr>
          <w:rFonts w:ascii="Arial Narrow" w:cs="Arial Narrow" w:eastAsia="Arial Narrow" w:hAnsi="Arial Narrow"/>
          <w:vertAlign w:val="baseline"/>
        </w:rPr>
      </w:pPr>
      <w:ins w:author="Mike Nelson" w:id="2" w:date="2006-08-30T09:17:00Z">
        <w:r w:rsidDel="00000000" w:rsidR="00000000" w:rsidRPr="00000000">
          <w:rPr>
            <w:rFonts w:ascii="Arial Narrow" w:cs="Arial Narrow" w:eastAsia="Arial Narrow" w:hAnsi="Arial Narrow"/>
            <w:vertAlign w:val="baseline"/>
            <w:rtl w:val="0"/>
          </w:rPr>
          <w:t xml:space="preserve">Who will access the data once transferred?</w:t>
        </w:r>
      </w:ins>
      <w:r w:rsidDel="00000000" w:rsidR="00000000" w:rsidRPr="00000000">
        <w:rPr>
          <w:rFonts w:ascii="Arial Narrow" w:cs="Arial Narrow" w:eastAsia="Arial Narrow" w:hAnsi="Arial Narrow"/>
          <w:vertAlign w:val="baseline"/>
          <w:rtl w:val="0"/>
        </w:rPr>
        <w:t xml:space="preserve"> </w:t>
      </w:r>
      <w:bookmarkStart w:colFirst="0" w:colLast="0" w:name="l92jlvqqjw6s" w:id="2"/>
      <w:bookmarkEnd w:id="2"/>
      <w:r w:rsidDel="00000000" w:rsidR="00000000" w:rsidRPr="00000000">
        <w:rPr>
          <w:rFonts w:ascii="Arial Narrow" w:cs="Arial Narrow" w:eastAsia="Arial Narrow" w:hAnsi="Arial Narrow"/>
          <w:b w:val="1"/>
          <w:u w:val="single"/>
          <w:vertAlign w:val="baseline"/>
          <w:rtl w:val="0"/>
        </w:rPr>
        <w:t xml:space="preserve">     </w:t>
      </w:r>
      <w:r w:rsidDel="00000000" w:rsidR="00000000" w:rsidRPr="00000000">
        <w:rPr>
          <w:rtl w:val="0"/>
        </w:rPr>
      </w:r>
    </w:p>
    <w:p w:rsidR="00000000" w:rsidDel="00000000" w:rsidP="00000000" w:rsidRDefault="00000000" w:rsidRPr="00000000" w14:paraId="0000002D">
      <w:pPr>
        <w:spacing w:after="0"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E">
      <w:pPr>
        <w:spacing w:after="0" w:line="240" w:lineRule="auto"/>
        <w:rPr>
          <w:rFonts w:ascii="Arial Narrow" w:cs="Arial Narrow" w:eastAsia="Arial Narrow" w:hAnsi="Arial Narrow"/>
          <w:vertAlign w:val="baseline"/>
        </w:rPr>
      </w:pPr>
      <w:ins w:author="Mike Nelson" w:id="3" w:date="2006-08-30T09:17:00Z">
        <w:r w:rsidDel="00000000" w:rsidR="00000000" w:rsidRPr="00000000">
          <w:rPr>
            <w:rFonts w:ascii="Arial Narrow" w:cs="Arial Narrow" w:eastAsia="Arial Narrow" w:hAnsi="Arial Narrow"/>
            <w:vertAlign w:val="baseline"/>
            <w:rtl w:val="0"/>
          </w:rPr>
          <w:t xml:space="preserve">Will the data be transferred again after you are done processing it?</w:t>
        </w:r>
      </w:ins>
      <w:r w:rsidDel="00000000" w:rsidR="00000000" w:rsidRPr="00000000">
        <w:rPr>
          <w:rFonts w:ascii="Arial Narrow" w:cs="Arial Narrow" w:eastAsia="Arial Narrow" w:hAnsi="Arial Narrow"/>
          <w:vertAlign w:val="baseline"/>
          <w:rtl w:val="0"/>
        </w:rPr>
        <w:t xml:space="preserve"> </w:t>
      </w:r>
      <w:bookmarkStart w:colFirst="0" w:colLast="0" w:name="u93naaqon6jw" w:id="3"/>
      <w:bookmarkEnd w:id="3"/>
      <w:r w:rsidDel="00000000" w:rsidR="00000000" w:rsidRPr="00000000">
        <w:rPr>
          <w:rFonts w:ascii="Arial Narrow" w:cs="Arial Narrow" w:eastAsia="Arial Narrow" w:hAnsi="Arial Narrow"/>
          <w:b w:val="1"/>
          <w:u w:val="single"/>
          <w:vertAlign w:val="baseline"/>
          <w:rtl w:val="0"/>
        </w:rPr>
        <w:t xml:space="preserve">     </w:t>
      </w:r>
      <w:ins w:author="Mike Nelson" w:id="4" w:date="2006-08-30T09:17:00Z">
        <w:r w:rsidDel="00000000" w:rsidR="00000000" w:rsidRPr="00000000">
          <w:rPr>
            <w:rFonts w:ascii="Arial Narrow" w:cs="Arial Narrow" w:eastAsia="Arial Narrow" w:hAnsi="Arial Narrow"/>
            <w:vertAlign w:val="baseline"/>
            <w:rtl w:val="0"/>
          </w:rPr>
          <w:t xml:space="preserve">  Who will be the recipient(s)?</w:t>
        </w:r>
      </w:ins>
      <w:r w:rsidDel="00000000" w:rsidR="00000000" w:rsidRPr="00000000">
        <w:rPr>
          <w:rFonts w:ascii="Arial Narrow" w:cs="Arial Narrow" w:eastAsia="Arial Narrow" w:hAnsi="Arial Narrow"/>
          <w:vertAlign w:val="baseline"/>
          <w:rtl w:val="0"/>
        </w:rPr>
        <w:t xml:space="preserve"> </w:t>
      </w:r>
      <w:bookmarkStart w:colFirst="0" w:colLast="0" w:name="dng84kohdpx8" w:id="4"/>
      <w:bookmarkEnd w:id="4"/>
      <w:r w:rsidDel="00000000" w:rsidR="00000000" w:rsidRPr="00000000">
        <w:rPr>
          <w:rFonts w:ascii="Arial Narrow" w:cs="Arial Narrow" w:eastAsia="Arial Narrow" w:hAnsi="Arial Narrow"/>
          <w:b w:val="1"/>
          <w:u w:val="single"/>
          <w:vertAlign w:val="baseline"/>
          <w:rtl w:val="0"/>
        </w:rPr>
        <w:t xml:space="preserve">     </w:t>
      </w:r>
      <w:r w:rsidDel="00000000" w:rsidR="00000000" w:rsidRPr="00000000">
        <w:rPr>
          <w:rtl w:val="0"/>
        </w:rPr>
      </w:r>
    </w:p>
    <w:p w:rsidR="00000000" w:rsidDel="00000000" w:rsidP="00000000" w:rsidRDefault="00000000" w:rsidRPr="00000000" w14:paraId="0000002F">
      <w:pPr>
        <w:spacing w:after="0"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0">
      <w:pPr>
        <w:spacing w:after="0" w:line="240" w:lineRule="auto"/>
        <w:rPr>
          <w:rFonts w:ascii="Arial Narrow" w:cs="Arial Narrow" w:eastAsia="Arial Narrow" w:hAnsi="Arial Narrow"/>
          <w:vertAlign w:val="baseline"/>
        </w:rPr>
      </w:pPr>
      <w:ins w:author="Mike Nelson" w:id="5" w:date="2006-08-30T09:10:00Z">
        <w:r w:rsidDel="00000000" w:rsidR="00000000" w:rsidRPr="00000000">
          <w:rPr>
            <w:rFonts w:ascii="Arial Narrow" w:cs="Arial Narrow" w:eastAsia="Arial Narrow" w:hAnsi="Arial Narrow"/>
            <w:vertAlign w:val="baseline"/>
            <w:rtl w:val="0"/>
          </w:rPr>
          <w:t xml:space="preserve">Please give a statement of the security of your technological environment.</w:t>
        </w:r>
      </w:ins>
      <w:r w:rsidDel="00000000" w:rsidR="00000000" w:rsidRPr="00000000">
        <w:rPr>
          <w:rFonts w:ascii="Arial Narrow" w:cs="Arial Narrow" w:eastAsia="Arial Narrow" w:hAnsi="Arial Narrow"/>
          <w:vertAlign w:val="baseline"/>
          <w:rtl w:val="0"/>
        </w:rPr>
        <w:t xml:space="preserve"> </w:t>
      </w:r>
      <w:bookmarkStart w:colFirst="0" w:colLast="0" w:name="ry5fa087ljc3" w:id="5"/>
      <w:bookmarkEnd w:id="5"/>
      <w:r w:rsidDel="00000000" w:rsidR="00000000" w:rsidRPr="00000000">
        <w:rPr>
          <w:rFonts w:ascii="Arial Narrow" w:cs="Arial Narrow" w:eastAsia="Arial Narrow" w:hAnsi="Arial Narrow"/>
          <w:b w:val="1"/>
          <w:u w:val="single"/>
          <w:vertAlign w:val="baseline"/>
          <w:rtl w:val="0"/>
        </w:rPr>
        <w:t xml:space="preserve">     </w:t>
      </w:r>
      <w:ins w:author="Mike Nelson" w:id="6" w:date="2006-08-30T09:10:00Z">
        <w:r w:rsidDel="00000000" w:rsidR="00000000" w:rsidRPr="00000000">
          <w:rPr>
            <w:rFonts w:ascii="Arial Narrow" w:cs="Arial Narrow" w:eastAsia="Arial Narrow" w:hAnsi="Arial Narrow"/>
            <w:vertAlign w:val="baseline"/>
            <w:rtl w:val="0"/>
          </w:rPr>
          <w:t xml:space="preserve">  What safeguards do you have in place to ensure the confidentiality and integrity of TCUSD student data?</w:t>
        </w:r>
      </w:ins>
      <w:r w:rsidDel="00000000" w:rsidR="00000000" w:rsidRPr="00000000">
        <w:rPr>
          <w:rFonts w:ascii="Arial Narrow" w:cs="Arial Narrow" w:eastAsia="Arial Narrow" w:hAnsi="Arial Narrow"/>
          <w:vertAlign w:val="baseline"/>
          <w:rtl w:val="0"/>
        </w:rPr>
        <w:t xml:space="preserve"> </w:t>
      </w:r>
      <w:bookmarkStart w:colFirst="0" w:colLast="0" w:name="tzivmb8b8r0d" w:id="6"/>
      <w:bookmarkEnd w:id="6"/>
      <w:r w:rsidDel="00000000" w:rsidR="00000000" w:rsidRPr="00000000">
        <w:rPr>
          <w:rFonts w:ascii="Arial Narrow" w:cs="Arial Narrow" w:eastAsia="Arial Narrow" w:hAnsi="Arial Narrow"/>
          <w:b w:val="1"/>
          <w:u w:val="single"/>
          <w:vertAlign w:val="baseline"/>
          <w:rtl w:val="0"/>
        </w:rPr>
        <w:t xml:space="preserve">     </w:t>
      </w:r>
      <w:ins w:author="Mike Nelson" w:id="7" w:date="2006-08-30T09:10:00Z">
        <w:r w:rsidDel="00000000" w:rsidR="00000000" w:rsidRPr="00000000">
          <w:rPr>
            <w:rFonts w:ascii="Arial Narrow" w:cs="Arial Narrow" w:eastAsia="Arial Narrow" w:hAnsi="Arial Narrow"/>
            <w:vertAlign w:val="baseline"/>
            <w:rtl w:val="0"/>
          </w:rPr>
          <w:t xml:space="preserve">  Will your company own the data once transferred? </w:t>
        </w:r>
      </w:ins>
      <w:bookmarkStart w:colFirst="0" w:colLast="0" w:name="2efh17efjvx" w:id="7"/>
      <w:bookmarkEnd w:id="7"/>
      <w:r w:rsidDel="00000000" w:rsidR="00000000" w:rsidRPr="00000000">
        <w:rPr>
          <w:rFonts w:ascii="Arial Narrow" w:cs="Arial Narrow" w:eastAsia="Arial Narrow" w:hAnsi="Arial Narrow"/>
          <w:b w:val="1"/>
          <w:u w:val="single"/>
          <w:vertAlign w:val="baseline"/>
          <w:rtl w:val="0"/>
        </w:rPr>
        <w:t xml:space="preserve">     </w:t>
      </w:r>
      <w:r w:rsidDel="00000000" w:rsidR="00000000" w:rsidRPr="00000000">
        <w:rPr>
          <w:rFonts w:ascii="Arial Narrow" w:cs="Arial Narrow" w:eastAsia="Arial Narrow" w:hAnsi="Arial Narrow"/>
          <w:vertAlign w:val="baseline"/>
          <w:rtl w:val="0"/>
        </w:rPr>
        <w:t xml:space="preserve"> </w:t>
      </w:r>
      <w:ins w:author="Mike Nelson" w:id="8" w:date="2006-08-30T09:10:00Z">
        <w:r w:rsidDel="00000000" w:rsidR="00000000" w:rsidRPr="00000000">
          <w:rPr>
            <w:rFonts w:ascii="Arial Narrow" w:cs="Arial Narrow" w:eastAsia="Arial Narrow" w:hAnsi="Arial Narrow"/>
            <w:vertAlign w:val="baseline"/>
            <w:rtl w:val="0"/>
          </w:rPr>
          <w:t xml:space="preserve">Will it have proprietary rights, copyright privileges, or access privileges for marketing or other purposes? </w:t>
        </w:r>
      </w:ins>
      <w:bookmarkStart w:colFirst="0" w:colLast="0" w:name="1rdfabjrgli9" w:id="8"/>
      <w:bookmarkEnd w:id="8"/>
      <w:r w:rsidDel="00000000" w:rsidR="00000000" w:rsidRPr="00000000">
        <w:rPr>
          <w:rFonts w:ascii="Arial Narrow" w:cs="Arial Narrow" w:eastAsia="Arial Narrow" w:hAnsi="Arial Narrow"/>
          <w:b w:val="1"/>
          <w:u w:val="single"/>
          <w:vertAlign w:val="baseline"/>
          <w:rtl w:val="0"/>
        </w:rPr>
        <w:t xml:space="preserve">     </w:t>
      </w:r>
      <w:r w:rsidDel="00000000" w:rsidR="00000000" w:rsidRPr="00000000">
        <w:rPr>
          <w:rtl w:val="0"/>
        </w:rPr>
      </w:r>
    </w:p>
    <w:p w:rsidR="00000000" w:rsidDel="00000000" w:rsidP="00000000" w:rsidRDefault="00000000" w:rsidRPr="00000000" w14:paraId="00000031">
      <w:pPr>
        <w:spacing w:after="0"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2">
      <w:pPr>
        <w:spacing w:after="0" w:line="240" w:lineRule="auto"/>
        <w:rPr>
          <w:rFonts w:ascii="Arial Narrow" w:cs="Arial Narrow" w:eastAsia="Arial Narrow" w:hAnsi="Arial Narrow"/>
          <w:vertAlign w:val="baseline"/>
        </w:rPr>
      </w:pPr>
      <w:ins w:author="Mike Nelson" w:id="9" w:date="2006-08-30T09:10:00Z">
        <w:r w:rsidDel="00000000" w:rsidR="00000000" w:rsidRPr="00000000">
          <w:rPr>
            <w:rFonts w:ascii="Arial Narrow" w:cs="Arial Narrow" w:eastAsia="Arial Narrow" w:hAnsi="Arial Narrow"/>
            <w:vertAlign w:val="baseline"/>
            <w:rtl w:val="0"/>
          </w:rPr>
          <w:t xml:space="preserve">Will you have resale ability?</w:t>
        </w:r>
      </w:ins>
      <w:r w:rsidDel="00000000" w:rsidR="00000000" w:rsidRPr="00000000">
        <w:rPr>
          <w:rFonts w:ascii="Arial Narrow" w:cs="Arial Narrow" w:eastAsia="Arial Narrow" w:hAnsi="Arial Narrow"/>
          <w:vertAlign w:val="baseline"/>
          <w:rtl w:val="0"/>
        </w:rPr>
        <w:t xml:space="preserve"> </w:t>
      </w:r>
      <w:bookmarkStart w:colFirst="0" w:colLast="0" w:name="dj87slvj70b2" w:id="9"/>
      <w:bookmarkEnd w:id="9"/>
      <w:r w:rsidDel="00000000" w:rsidR="00000000" w:rsidRPr="00000000">
        <w:rPr>
          <w:rFonts w:ascii="Arial Narrow" w:cs="Arial Narrow" w:eastAsia="Arial Narrow" w:hAnsi="Arial Narrow"/>
          <w:b w:val="1"/>
          <w:u w:val="single"/>
          <w:vertAlign w:val="baseline"/>
          <w:rtl w:val="0"/>
        </w:rPr>
        <w:t xml:space="preserve">     </w:t>
      </w:r>
      <w:ins w:author="Mike Nelson" w:id="10" w:date="2006-08-30T09:10:00Z">
        <w:r w:rsidDel="00000000" w:rsidR="00000000" w:rsidRPr="00000000">
          <w:rPr>
            <w:rFonts w:ascii="Arial Narrow" w:cs="Arial Narrow" w:eastAsia="Arial Narrow" w:hAnsi="Arial Narrow"/>
            <w:vertAlign w:val="baseline"/>
            <w:rtl w:val="0"/>
          </w:rPr>
          <w:t xml:space="preserve">  Can you sell phone lists, addresses and other contact info? </w:t>
        </w:r>
      </w:ins>
      <w:bookmarkStart w:colFirst="0" w:colLast="0" w:name="4en4bce45jq" w:id="10"/>
      <w:bookmarkEnd w:id="10"/>
      <w:r w:rsidDel="00000000" w:rsidR="00000000" w:rsidRPr="00000000">
        <w:rPr>
          <w:rFonts w:ascii="Arial Narrow" w:cs="Arial Narrow" w:eastAsia="Arial Narrow" w:hAnsi="Arial Narrow"/>
          <w:b w:val="1"/>
          <w:u w:val="single"/>
          <w:vertAlign w:val="baseline"/>
          <w:rtl w:val="0"/>
        </w:rPr>
        <w:t xml:space="preserve">     </w:t>
      </w:r>
      <w:ins w:author="Mike Nelson" w:id="11" w:date="2006-08-30T09:10:00Z">
        <w:r w:rsidDel="00000000" w:rsidR="00000000" w:rsidRPr="00000000">
          <w:rPr>
            <w:rFonts w:ascii="Arial Narrow" w:cs="Arial Narrow" w:eastAsia="Arial Narrow" w:hAnsi="Arial Narrow"/>
            <w:vertAlign w:val="baseline"/>
            <w:rtl w:val="0"/>
          </w:rPr>
          <w:t xml:space="preserve"> Will you use student conditions gained from reading the student data to market other products and services to these parents or students?</w:t>
        </w:r>
      </w:ins>
      <w:r w:rsidDel="00000000" w:rsidR="00000000" w:rsidRPr="00000000">
        <w:rPr>
          <w:rFonts w:ascii="Arial Narrow" w:cs="Arial Narrow" w:eastAsia="Arial Narrow" w:hAnsi="Arial Narrow"/>
          <w:vertAlign w:val="baseline"/>
          <w:rtl w:val="0"/>
        </w:rPr>
        <w:t xml:space="preserve"> </w:t>
      </w:r>
      <w:bookmarkStart w:colFirst="0" w:colLast="0" w:name="r8e26qpveix2" w:id="11"/>
      <w:bookmarkEnd w:id="11"/>
      <w:r w:rsidDel="00000000" w:rsidR="00000000" w:rsidRPr="00000000">
        <w:rPr>
          <w:rFonts w:ascii="Arial Narrow" w:cs="Arial Narrow" w:eastAsia="Arial Narrow" w:hAnsi="Arial Narrow"/>
          <w:b w:val="1"/>
          <w:u w:val="single"/>
          <w:vertAlign w:val="baseline"/>
          <w:rtl w:val="0"/>
        </w:rPr>
        <w:t xml:space="preserve">     </w:t>
      </w:r>
      <w:r w:rsidDel="00000000" w:rsidR="00000000" w:rsidRPr="00000000">
        <w:rPr>
          <w:rtl w:val="0"/>
        </w:rPr>
      </w:r>
    </w:p>
    <w:p w:rsidR="00000000" w:rsidDel="00000000" w:rsidP="00000000" w:rsidRDefault="00000000" w:rsidRPr="00000000" w14:paraId="00000033">
      <w:pPr>
        <w:spacing w:after="0"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4">
      <w:pPr>
        <w:spacing w:after="0" w:line="240" w:lineRule="auto"/>
        <w:rPr>
          <w:rFonts w:ascii="Arial Narrow" w:cs="Arial Narrow" w:eastAsia="Arial Narrow" w:hAnsi="Arial Narrow"/>
          <w:vertAlign w:val="baseline"/>
        </w:rPr>
      </w:pPr>
      <w:ins w:author="Mike Nelson" w:id="12" w:date="2006-08-30T09:10:00Z">
        <w:r w:rsidDel="00000000" w:rsidR="00000000" w:rsidRPr="00000000">
          <w:rPr>
            <w:rFonts w:ascii="Arial Narrow" w:cs="Arial Narrow" w:eastAsia="Arial Narrow" w:hAnsi="Arial Narrow"/>
            <w:vertAlign w:val="baseline"/>
            <w:rtl w:val="0"/>
          </w:rPr>
          <w:t xml:space="preserve">Will parents be made aware that their child's data is stored outside of the district? </w:t>
        </w:r>
      </w:ins>
      <w:bookmarkStart w:colFirst="0" w:colLast="0" w:name="pdn450mccxfv" w:id="12"/>
      <w:bookmarkEnd w:id="12"/>
      <w:r w:rsidDel="00000000" w:rsidR="00000000" w:rsidRPr="00000000">
        <w:rPr>
          <w:rFonts w:ascii="Arial Narrow" w:cs="Arial Narrow" w:eastAsia="Arial Narrow" w:hAnsi="Arial Narrow"/>
          <w:b w:val="1"/>
          <w:u w:val="single"/>
          <w:vertAlign w:val="baseline"/>
          <w:rtl w:val="0"/>
        </w:rPr>
        <w:t xml:space="preserve">     </w:t>
      </w:r>
      <w:ins w:author="Mike Nelson" w:id="13" w:date="2006-08-30T09:10:00Z">
        <w:r w:rsidDel="00000000" w:rsidR="00000000" w:rsidRPr="00000000">
          <w:rPr>
            <w:rFonts w:ascii="Arial Narrow" w:cs="Arial Narrow" w:eastAsia="Arial Narrow" w:hAnsi="Arial Narrow"/>
            <w:vertAlign w:val="baseline"/>
            <w:rtl w:val="0"/>
          </w:rPr>
          <w:t xml:space="preserve"> Will they be able to decline </w:t>
        </w:r>
      </w:ins>
      <w:r w:rsidDel="00000000" w:rsidR="00000000" w:rsidRPr="00000000">
        <w:rPr>
          <w:rFonts w:ascii="Arial Narrow" w:cs="Arial Narrow" w:eastAsia="Arial Narrow" w:hAnsi="Arial Narrow"/>
          <w:vertAlign w:val="baseline"/>
          <w:rtl w:val="0"/>
        </w:rPr>
        <w:t xml:space="preserve">participation,</w:t>
      </w:r>
      <w:ins w:author="Mike Nelson" w:id="14" w:date="2006-08-30T09:10:00Z">
        <w:r w:rsidDel="00000000" w:rsidR="00000000" w:rsidRPr="00000000">
          <w:rPr>
            <w:rFonts w:ascii="Arial Narrow" w:cs="Arial Narrow" w:eastAsia="Arial Narrow" w:hAnsi="Arial Narrow"/>
            <w:vertAlign w:val="baseline"/>
            <w:rtl w:val="0"/>
          </w:rPr>
          <w:t xml:space="preserve"> or will this be mandatory for all students?</w:t>
        </w:r>
      </w:ins>
      <w:r w:rsidDel="00000000" w:rsidR="00000000" w:rsidRPr="00000000">
        <w:rPr>
          <w:rFonts w:ascii="Arial Narrow" w:cs="Arial Narrow" w:eastAsia="Arial Narrow" w:hAnsi="Arial Narrow"/>
          <w:vertAlign w:val="baseline"/>
          <w:rtl w:val="0"/>
        </w:rPr>
        <w:t xml:space="preserve"> </w:t>
      </w:r>
      <w:bookmarkStart w:colFirst="0" w:colLast="0" w:name="f8ckd6ijvcrd" w:id="13"/>
      <w:bookmarkEnd w:id="13"/>
      <w:r w:rsidDel="00000000" w:rsidR="00000000" w:rsidRPr="00000000">
        <w:rPr>
          <w:rFonts w:ascii="Arial Narrow" w:cs="Arial Narrow" w:eastAsia="Arial Narrow" w:hAnsi="Arial Narrow"/>
          <w:b w:val="1"/>
          <w:u w:val="single"/>
          <w:vertAlign w:val="baseline"/>
          <w:rtl w:val="0"/>
        </w:rPr>
        <w:t xml:space="preserve">     </w:t>
      </w:r>
      <w:r w:rsidDel="00000000" w:rsidR="00000000" w:rsidRPr="00000000">
        <w:rPr>
          <w:rtl w:val="0"/>
        </w:rPr>
      </w:r>
    </w:p>
    <w:p w:rsidR="00000000" w:rsidDel="00000000" w:rsidP="00000000" w:rsidRDefault="00000000" w:rsidRPr="00000000" w14:paraId="00000035">
      <w:pPr>
        <w:spacing w:after="0"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6">
      <w:pPr>
        <w:spacing w:after="0" w:line="240" w:lineRule="auto"/>
        <w:rPr>
          <w:rFonts w:ascii="Arial Narrow" w:cs="Arial Narrow" w:eastAsia="Arial Narrow" w:hAnsi="Arial Narrow"/>
          <w:vertAlign w:val="baseline"/>
        </w:rPr>
      </w:pPr>
      <w:ins w:author="Mike Nelson" w:id="15" w:date="2006-08-30T09:10:00Z">
        <w:r w:rsidDel="00000000" w:rsidR="00000000" w:rsidRPr="00000000">
          <w:rPr>
            <w:rFonts w:ascii="Arial Narrow" w:cs="Arial Narrow" w:eastAsia="Arial Narrow" w:hAnsi="Arial Narrow"/>
            <w:vertAlign w:val="baseline"/>
            <w:rtl w:val="0"/>
          </w:rPr>
          <w:t xml:space="preserve">What happens to the archived data?</w:t>
        </w:r>
      </w:ins>
      <w:r w:rsidDel="00000000" w:rsidR="00000000" w:rsidRPr="00000000">
        <w:rPr>
          <w:rFonts w:ascii="Arial Narrow" w:cs="Arial Narrow" w:eastAsia="Arial Narrow" w:hAnsi="Arial Narrow"/>
          <w:vertAlign w:val="baseline"/>
          <w:rtl w:val="0"/>
        </w:rPr>
        <w:t xml:space="preserve"> </w:t>
      </w:r>
      <w:bookmarkStart w:colFirst="0" w:colLast="0" w:name="hrmvr6d81rfz" w:id="14"/>
      <w:bookmarkEnd w:id="14"/>
      <w:r w:rsidDel="00000000" w:rsidR="00000000" w:rsidRPr="00000000">
        <w:rPr>
          <w:rFonts w:ascii="Arial Narrow" w:cs="Arial Narrow" w:eastAsia="Arial Narrow" w:hAnsi="Arial Narrow"/>
          <w:b w:val="1"/>
          <w:u w:val="single"/>
          <w:vertAlign w:val="baseline"/>
          <w:rtl w:val="0"/>
        </w:rPr>
        <w:t xml:space="preserve">     </w:t>
      </w:r>
      <w:ins w:author="Mike Nelson" w:id="16" w:date="2006-08-30T09:10:00Z">
        <w:r w:rsidDel="00000000" w:rsidR="00000000" w:rsidRPr="00000000">
          <w:rPr>
            <w:rFonts w:ascii="Arial Narrow" w:cs="Arial Narrow" w:eastAsia="Arial Narrow" w:hAnsi="Arial Narrow"/>
            <w:vertAlign w:val="baseline"/>
            <w:rtl w:val="0"/>
          </w:rPr>
          <w:t xml:space="preserve">  Will it reside on your </w:t>
        </w:r>
      </w:ins>
      <w:r w:rsidDel="00000000" w:rsidR="00000000" w:rsidRPr="00000000">
        <w:rPr>
          <w:rFonts w:ascii="Arial Narrow" w:cs="Arial Narrow" w:eastAsia="Arial Narrow" w:hAnsi="Arial Narrow"/>
          <w:vertAlign w:val="baseline"/>
          <w:rtl w:val="0"/>
        </w:rPr>
        <w:t xml:space="preserve">servers,</w:t>
      </w:r>
      <w:ins w:author="Mike Nelson" w:id="17" w:date="2006-08-30T09:10:00Z">
        <w:r w:rsidDel="00000000" w:rsidR="00000000" w:rsidRPr="00000000">
          <w:rPr>
            <w:rFonts w:ascii="Arial Narrow" w:cs="Arial Narrow" w:eastAsia="Arial Narrow" w:hAnsi="Arial Narrow"/>
            <w:vertAlign w:val="baseline"/>
            <w:rtl w:val="0"/>
          </w:rPr>
          <w:t xml:space="preserve"> or will it be turned back over to us?</w:t>
        </w:r>
      </w:ins>
      <w:r w:rsidDel="00000000" w:rsidR="00000000" w:rsidRPr="00000000">
        <w:rPr>
          <w:rFonts w:ascii="Arial Narrow" w:cs="Arial Narrow" w:eastAsia="Arial Narrow" w:hAnsi="Arial Narrow"/>
          <w:vertAlign w:val="baseline"/>
          <w:rtl w:val="0"/>
        </w:rPr>
        <w:t xml:space="preserve"> </w:t>
      </w:r>
      <w:bookmarkStart w:colFirst="0" w:colLast="0" w:name="47piwbd7whpz" w:id="15"/>
      <w:bookmarkEnd w:id="15"/>
      <w:r w:rsidDel="00000000" w:rsidR="00000000" w:rsidRPr="00000000">
        <w:rPr>
          <w:rFonts w:ascii="Arial Narrow" w:cs="Arial Narrow" w:eastAsia="Arial Narrow" w:hAnsi="Arial Narrow"/>
          <w:b w:val="1"/>
          <w:u w:val="single"/>
          <w:vertAlign w:val="baseline"/>
          <w:rtl w:val="0"/>
        </w:rPr>
        <w:t xml:space="preserve">     </w:t>
      </w:r>
      <w:ins w:author="Mike Nelson" w:id="18" w:date="2006-08-30T09:10:00Z">
        <w:r w:rsidDel="00000000" w:rsidR="00000000" w:rsidRPr="00000000">
          <w:rPr>
            <w:rFonts w:ascii="Arial Narrow" w:cs="Arial Narrow" w:eastAsia="Arial Narrow" w:hAnsi="Arial Narrow"/>
            <w:vertAlign w:val="baseline"/>
            <w:rtl w:val="0"/>
          </w:rPr>
          <w:t xml:space="preserve">  Do we own all data and transfer rights, or will this be your data once transferred?</w:t>
        </w:r>
      </w:ins>
      <w:r w:rsidDel="00000000" w:rsidR="00000000" w:rsidRPr="00000000">
        <w:rPr>
          <w:rFonts w:ascii="Arial Narrow" w:cs="Arial Narrow" w:eastAsia="Arial Narrow" w:hAnsi="Arial Narrow"/>
          <w:vertAlign w:val="baseline"/>
          <w:rtl w:val="0"/>
        </w:rPr>
        <w:t xml:space="preserve"> </w:t>
      </w:r>
      <w:bookmarkStart w:colFirst="0" w:colLast="0" w:name="f0vxxtrfqs0l" w:id="16"/>
      <w:bookmarkEnd w:id="16"/>
      <w:r w:rsidDel="00000000" w:rsidR="00000000" w:rsidRPr="00000000">
        <w:rPr>
          <w:rFonts w:ascii="Arial Narrow" w:cs="Arial Narrow" w:eastAsia="Arial Narrow" w:hAnsi="Arial Narrow"/>
          <w:b w:val="1"/>
          <w:u w:val="single"/>
          <w:vertAlign w:val="baseline"/>
          <w:rtl w:val="0"/>
        </w:rPr>
        <w:t xml:space="preserve">     </w:t>
      </w:r>
      <w:r w:rsidDel="00000000" w:rsidR="00000000" w:rsidRPr="00000000">
        <w:rPr>
          <w:rtl w:val="0"/>
        </w:rPr>
      </w:r>
    </w:p>
    <w:p w:rsidR="00000000" w:rsidDel="00000000" w:rsidP="00000000" w:rsidRDefault="00000000" w:rsidRPr="00000000" w14:paraId="00000037">
      <w:pPr>
        <w:spacing w:after="0"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8">
      <w:pPr>
        <w:spacing w:after="0" w:line="240" w:lineRule="auto"/>
        <w:rPr>
          <w:rFonts w:ascii="Arial Narrow" w:cs="Arial Narrow" w:eastAsia="Arial Narrow" w:hAnsi="Arial Narrow"/>
          <w:vertAlign w:val="baseline"/>
        </w:rPr>
      </w:pPr>
      <w:ins w:author="Mike Nelson" w:id="19" w:date="2006-08-30T09:10:00Z">
        <w:r w:rsidDel="00000000" w:rsidR="00000000" w:rsidRPr="00000000">
          <w:rPr>
            <w:rFonts w:ascii="Arial Narrow" w:cs="Arial Narrow" w:eastAsia="Arial Narrow" w:hAnsi="Arial Narrow"/>
            <w:vertAlign w:val="baseline"/>
            <w:rtl w:val="0"/>
          </w:rPr>
          <w:t xml:space="preserve">Who is going to </w:t>
        </w:r>
      </w:ins>
      <w:r w:rsidDel="00000000" w:rsidR="00000000" w:rsidRPr="00000000">
        <w:rPr>
          <w:rFonts w:ascii="Arial Narrow" w:cs="Arial Narrow" w:eastAsia="Arial Narrow" w:hAnsi="Arial Narrow"/>
          <w:vertAlign w:val="baseline"/>
          <w:rtl w:val="0"/>
        </w:rPr>
        <w:t xml:space="preserve">oversee</w:t>
      </w:r>
      <w:ins w:author="Mike Nelson" w:id="20" w:date="2006-08-30T09:10:00Z">
        <w:r w:rsidDel="00000000" w:rsidR="00000000" w:rsidRPr="00000000">
          <w:rPr>
            <w:rFonts w:ascii="Arial Narrow" w:cs="Arial Narrow" w:eastAsia="Arial Narrow" w:hAnsi="Arial Narrow"/>
            <w:vertAlign w:val="baseline"/>
            <w:rtl w:val="0"/>
          </w:rPr>
          <w:t xml:space="preserve"> uploading data to you?</w:t>
        </w:r>
      </w:ins>
      <w:r w:rsidDel="00000000" w:rsidR="00000000" w:rsidRPr="00000000">
        <w:rPr>
          <w:rFonts w:ascii="Arial Narrow" w:cs="Arial Narrow" w:eastAsia="Arial Narrow" w:hAnsi="Arial Narrow"/>
          <w:vertAlign w:val="baseline"/>
          <w:rtl w:val="0"/>
        </w:rPr>
        <w:t xml:space="preserve"> </w:t>
      </w:r>
      <w:bookmarkStart w:colFirst="0" w:colLast="0" w:name="4bsmp8zickd" w:id="17"/>
      <w:bookmarkEnd w:id="17"/>
      <w:r w:rsidDel="00000000" w:rsidR="00000000" w:rsidRPr="00000000">
        <w:rPr>
          <w:rFonts w:ascii="Arial Narrow" w:cs="Arial Narrow" w:eastAsia="Arial Narrow" w:hAnsi="Arial Narrow"/>
          <w:b w:val="1"/>
          <w:u w:val="single"/>
          <w:vertAlign w:val="baseline"/>
          <w:rtl w:val="0"/>
        </w:rPr>
        <w:t xml:space="preserve">     </w:t>
      </w:r>
      <w:ins w:author="Mike Nelson" w:id="21" w:date="2006-08-30T09:10:00Z">
        <w:r w:rsidDel="00000000" w:rsidR="00000000" w:rsidRPr="00000000">
          <w:rPr>
            <w:rFonts w:ascii="Arial Narrow" w:cs="Arial Narrow" w:eastAsia="Arial Narrow" w:hAnsi="Arial Narrow"/>
            <w:vertAlign w:val="baseline"/>
            <w:rtl w:val="0"/>
          </w:rPr>
          <w:t xml:space="preserve">  Will this continue to be handled by our </w:t>
        </w:r>
      </w:ins>
      <w:r w:rsidDel="00000000" w:rsidR="00000000" w:rsidRPr="00000000">
        <w:rPr>
          <w:rFonts w:ascii="Arial Narrow" w:cs="Arial Narrow" w:eastAsia="Arial Narrow" w:hAnsi="Arial Narrow"/>
          <w:vertAlign w:val="baseline"/>
          <w:rtl w:val="0"/>
        </w:rPr>
        <w:t xml:space="preserve">department</w:t>
      </w:r>
      <w:ins w:author="Mike Nelson" w:id="22" w:date="2006-08-30T09:10:00Z">
        <w:r w:rsidDel="00000000" w:rsidR="00000000" w:rsidRPr="00000000">
          <w:rPr>
            <w:rFonts w:ascii="Arial Narrow" w:cs="Arial Narrow" w:eastAsia="Arial Narrow" w:hAnsi="Arial Narrow"/>
            <w:vertAlign w:val="baseline"/>
            <w:rtl w:val="0"/>
          </w:rPr>
          <w:t xml:space="preserve"> or will you handle uploads?</w:t>
        </w:r>
      </w:ins>
      <w:r w:rsidDel="00000000" w:rsidR="00000000" w:rsidRPr="00000000">
        <w:rPr>
          <w:rFonts w:ascii="Arial Narrow" w:cs="Arial Narrow" w:eastAsia="Arial Narrow" w:hAnsi="Arial Narrow"/>
          <w:vertAlign w:val="baseline"/>
          <w:rtl w:val="0"/>
        </w:rPr>
        <w:t xml:space="preserve"> </w:t>
      </w:r>
      <w:bookmarkStart w:colFirst="0" w:colLast="0" w:name="2cjg7hvhhpqg" w:id="18"/>
      <w:bookmarkEnd w:id="18"/>
      <w:r w:rsidDel="00000000" w:rsidR="00000000" w:rsidRPr="00000000">
        <w:rPr>
          <w:rFonts w:ascii="Arial Narrow" w:cs="Arial Narrow" w:eastAsia="Arial Narrow" w:hAnsi="Arial Narrow"/>
          <w:b w:val="1"/>
          <w:u w:val="single"/>
          <w:vertAlign w:val="baseline"/>
          <w:rtl w:val="0"/>
        </w:rPr>
        <w:t xml:space="preserve">     </w:t>
      </w:r>
      <w:ins w:author="Mike Nelson" w:id="23" w:date="2006-08-30T09:10:00Z">
        <w:r w:rsidDel="00000000" w:rsidR="00000000" w:rsidRPr="00000000">
          <w:rPr>
            <w:rFonts w:ascii="Arial Narrow" w:cs="Arial Narrow" w:eastAsia="Arial Narrow" w:hAnsi="Arial Narrow"/>
            <w:vertAlign w:val="baseline"/>
            <w:rtl w:val="0"/>
          </w:rPr>
          <w:t xml:space="preserve">  Who will </w:t>
        </w:r>
      </w:ins>
      <w:r w:rsidDel="00000000" w:rsidR="00000000" w:rsidRPr="00000000">
        <w:rPr>
          <w:rFonts w:ascii="Arial Narrow" w:cs="Arial Narrow" w:eastAsia="Arial Narrow" w:hAnsi="Arial Narrow"/>
          <w:vertAlign w:val="baseline"/>
          <w:rtl w:val="0"/>
        </w:rPr>
        <w:t xml:space="preserve">oversee</w:t>
      </w:r>
      <w:ins w:author="Mike Nelson" w:id="24" w:date="2006-08-30T09:10:00Z">
        <w:r w:rsidDel="00000000" w:rsidR="00000000" w:rsidRPr="00000000">
          <w:rPr>
            <w:rFonts w:ascii="Arial Narrow" w:cs="Arial Narrow" w:eastAsia="Arial Narrow" w:hAnsi="Arial Narrow"/>
            <w:vertAlign w:val="baseline"/>
            <w:rtl w:val="0"/>
          </w:rPr>
          <w:t xml:space="preserve"> fixing data errors?</w:t>
        </w:r>
      </w:ins>
      <w:r w:rsidDel="00000000" w:rsidR="00000000" w:rsidRPr="00000000">
        <w:rPr>
          <w:rFonts w:ascii="Arial Narrow" w:cs="Arial Narrow" w:eastAsia="Arial Narrow" w:hAnsi="Arial Narrow"/>
          <w:vertAlign w:val="baseline"/>
          <w:rtl w:val="0"/>
        </w:rPr>
        <w:t xml:space="preserve"> </w:t>
      </w:r>
      <w:bookmarkStart w:colFirst="0" w:colLast="0" w:name="bx26342g9hdm" w:id="19"/>
      <w:bookmarkEnd w:id="19"/>
      <w:r w:rsidDel="00000000" w:rsidR="00000000" w:rsidRPr="00000000">
        <w:rPr>
          <w:rFonts w:ascii="Arial Narrow" w:cs="Arial Narrow" w:eastAsia="Arial Narrow" w:hAnsi="Arial Narrow"/>
          <w:b w:val="1"/>
          <w:u w:val="single"/>
          <w:vertAlign w:val="baseline"/>
          <w:rtl w:val="0"/>
        </w:rPr>
        <w:t xml:space="preserve">     </w:t>
      </w:r>
      <w:r w:rsidDel="00000000" w:rsidR="00000000" w:rsidRPr="00000000">
        <w:rPr>
          <w:rtl w:val="0"/>
        </w:rPr>
      </w:r>
    </w:p>
    <w:p w:rsidR="00000000" w:rsidDel="00000000" w:rsidP="00000000" w:rsidRDefault="00000000" w:rsidRPr="00000000" w14:paraId="00000039">
      <w:pPr>
        <w:spacing w:after="0"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A">
      <w:pPr>
        <w:spacing w:after="0" w:line="240" w:lineRule="auto"/>
        <w:rPr>
          <w:rFonts w:ascii="Arial Narrow" w:cs="Arial Narrow" w:eastAsia="Arial Narrow" w:hAnsi="Arial Narrow"/>
          <w:vertAlign w:val="baseline"/>
        </w:rPr>
      </w:pPr>
      <w:ins w:author="Mike Nelson" w:id="25" w:date="2006-08-30T09:10:00Z">
        <w:r w:rsidDel="00000000" w:rsidR="00000000" w:rsidRPr="00000000">
          <w:rPr>
            <w:rFonts w:ascii="Arial Narrow" w:cs="Arial Narrow" w:eastAsia="Arial Narrow" w:hAnsi="Arial Narrow"/>
            <w:vertAlign w:val="baseline"/>
            <w:rtl w:val="0"/>
          </w:rPr>
          <w:t xml:space="preserve">How often will we need to do a data transfer between TCUSD and your servers?  Weekly, Monthly</w:t>
        </w:r>
      </w:ins>
      <w:r w:rsidDel="00000000" w:rsidR="00000000" w:rsidRPr="00000000">
        <w:rPr>
          <w:rFonts w:ascii="Arial Narrow" w:cs="Arial Narrow" w:eastAsia="Arial Narrow" w:hAnsi="Arial Narrow"/>
          <w:vertAlign w:val="baseline"/>
          <w:rtl w:val="0"/>
        </w:rPr>
        <w:t xml:space="preserve">, Yearly</w:t>
      </w:r>
      <w:ins w:author="Mike Nelson" w:id="26" w:date="2006-08-30T09:10:00Z">
        <w:r w:rsidDel="00000000" w:rsidR="00000000" w:rsidRPr="00000000">
          <w:rPr>
            <w:rFonts w:ascii="Arial Narrow" w:cs="Arial Narrow" w:eastAsia="Arial Narrow" w:hAnsi="Arial Narrow"/>
            <w:vertAlign w:val="baseline"/>
            <w:rtl w:val="0"/>
          </w:rPr>
          <w:t xml:space="preserve">? </w:t>
        </w:r>
      </w:ins>
      <w:bookmarkStart w:colFirst="0" w:colLast="0" w:name="fqsjgxilq04" w:id="20"/>
      <w:bookmarkEnd w:id="20"/>
      <w:r w:rsidDel="00000000" w:rsidR="00000000" w:rsidRPr="00000000">
        <w:rPr>
          <w:rFonts w:ascii="Arial Narrow" w:cs="Arial Narrow" w:eastAsia="Arial Narrow" w:hAnsi="Arial Narrow"/>
          <w:b w:val="1"/>
          <w:u w:val="single"/>
          <w:vertAlign w:val="baseline"/>
          <w:rtl w:val="0"/>
        </w:rPr>
        <w:t xml:space="preserve">     </w:t>
      </w:r>
      <w:ins w:author="Mike Nelson" w:id="27" w:date="2006-08-30T09:10:00Z">
        <w:r w:rsidDel="00000000" w:rsidR="00000000" w:rsidRPr="00000000">
          <w:rPr>
            <w:rFonts w:ascii="Arial Narrow" w:cs="Arial Narrow" w:eastAsia="Arial Narrow" w:hAnsi="Arial Narrow"/>
            <w:vertAlign w:val="baseline"/>
            <w:rtl w:val="0"/>
          </w:rPr>
          <w:t xml:space="preserve"> What about new enrollments and drops?  </w:t>
        </w:r>
      </w:ins>
      <w:bookmarkStart w:colFirst="0" w:colLast="0" w:name="ip6hn2m1p6y2" w:id="21"/>
      <w:bookmarkEnd w:id="21"/>
      <w:r w:rsidDel="00000000" w:rsidR="00000000" w:rsidRPr="00000000">
        <w:rPr>
          <w:rFonts w:ascii="Arial Narrow" w:cs="Arial Narrow" w:eastAsia="Arial Narrow" w:hAnsi="Arial Narrow"/>
          <w:b w:val="1"/>
          <w:u w:val="single"/>
          <w:vertAlign w:val="baseline"/>
          <w:rtl w:val="0"/>
        </w:rPr>
        <w:t xml:space="preserve">     </w:t>
      </w:r>
      <w:r w:rsidDel="00000000" w:rsidR="00000000" w:rsidRPr="00000000">
        <w:rPr>
          <w:rtl w:val="0"/>
        </w:rPr>
      </w:r>
    </w:p>
    <w:sectPr>
      <w:headerReference r:id="rId6" w:type="default"/>
      <w:footerReference r:id="rId7" w:type="default"/>
      <w:pgSz w:h="15840" w:w="12240" w:orient="portrait"/>
      <w:pgMar w:bottom="1440" w:top="1440" w:left="1080" w:right="126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Anton">
    <w:embedRegular w:fontKey="{00000000-0000-0000-0000-000000000000}" r:id="rId1" w:subsetted="0"/>
  </w:font>
  <w:font w:name="Arial Narrow">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SY202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bl>
    <w:tblPr>
      <w:tblStyle w:val="Table2"/>
      <w:tblW w:w="10008.0" w:type="dxa"/>
      <w:jc w:val="left"/>
      <w:tblLayout w:type="fixed"/>
      <w:tblLook w:val="0000"/>
    </w:tblPr>
    <w:tblGrid>
      <w:gridCol w:w="3925"/>
      <w:gridCol w:w="6083"/>
      <w:tblGridChange w:id="0">
        <w:tblGrid>
          <w:gridCol w:w="3925"/>
          <w:gridCol w:w="6083"/>
        </w:tblGrid>
      </w:tblGridChange>
    </w:tblGrid>
    <w:tr>
      <w:trPr>
        <w:cantSplit w:val="0"/>
        <w:tblHeader w:val="0"/>
      </w:trPr>
      <w:tc>
        <w:tcPr>
          <w:vAlign w:val="center"/>
        </w:tcPr>
        <w:p w:rsidR="00000000" w:rsidDel="00000000" w:rsidP="00000000" w:rsidRDefault="00000000" w:rsidRPr="00000000" w14:paraId="0000003C">
          <w:pPr>
            <w:spacing w:after="0" w:line="240" w:lineRule="auto"/>
            <w:rPr>
              <w:rFonts w:ascii="Anton" w:cs="Anton" w:eastAsia="Anton" w:hAnsi="Anton"/>
              <w:sz w:val="32"/>
              <w:szCs w:val="32"/>
              <w:vertAlign w:val="baseline"/>
            </w:rPr>
          </w:pPr>
          <w:r w:rsidDel="00000000" w:rsidR="00000000" w:rsidRPr="00000000">
            <w:rPr>
              <w:vertAlign w:val="baseline"/>
            </w:rPr>
            <w:drawing>
              <wp:inline distB="0" distT="0" distL="114300" distR="114300">
                <wp:extent cx="2355215" cy="80772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5215" cy="80772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D">
          <w:pPr>
            <w:spacing w:after="0" w:line="240" w:lineRule="auto"/>
            <w:jc w:val="center"/>
            <w:rPr>
              <w:rFonts w:ascii="Anton" w:cs="Anton" w:eastAsia="Anton" w:hAnsi="Anton"/>
              <w:sz w:val="32"/>
              <w:szCs w:val="32"/>
              <w:vertAlign w:val="baseline"/>
            </w:rPr>
          </w:pPr>
          <w:r w:rsidDel="00000000" w:rsidR="00000000" w:rsidRPr="00000000">
            <w:rPr>
              <w:rFonts w:ascii="Anton" w:cs="Anton" w:eastAsia="Anton" w:hAnsi="Anton"/>
              <w:sz w:val="32"/>
              <w:szCs w:val="32"/>
              <w:vertAlign w:val="baseline"/>
              <w:rtl w:val="0"/>
            </w:rPr>
            <w:t xml:space="preserve">Data Security and Confidentiality Questionnaire</w:t>
          </w:r>
        </w:p>
        <w:p w:rsidR="00000000" w:rsidDel="00000000" w:rsidP="00000000" w:rsidRDefault="00000000" w:rsidRPr="00000000" w14:paraId="0000003E">
          <w:pPr>
            <w:spacing w:after="0" w:line="240" w:lineRule="auto"/>
            <w:jc w:val="center"/>
            <w:rPr>
              <w:rFonts w:ascii="Anton" w:cs="Anton" w:eastAsia="Anton" w:hAnsi="Anton"/>
              <w:sz w:val="32"/>
              <w:szCs w:val="32"/>
              <w:vertAlign w:val="baseline"/>
            </w:rPr>
          </w:pPr>
          <w:r w:rsidDel="00000000" w:rsidR="00000000" w:rsidRPr="00000000">
            <w:rPr>
              <w:rFonts w:ascii="Anton" w:cs="Anton" w:eastAsia="Anton" w:hAnsi="Anton"/>
              <w:sz w:val="32"/>
              <w:szCs w:val="32"/>
              <w:vertAlign w:val="baseline"/>
              <w:rtl w:val="0"/>
            </w:rPr>
            <w:t xml:space="preserve">School Year 202</w:t>
          </w:r>
          <w:r w:rsidDel="00000000" w:rsidR="00000000" w:rsidRPr="00000000">
            <w:rPr>
              <w:rFonts w:ascii="Anton" w:cs="Anton" w:eastAsia="Anton" w:hAnsi="Anton"/>
              <w:sz w:val="32"/>
              <w:szCs w:val="32"/>
              <w:rtl w:val="0"/>
            </w:rPr>
            <w:t xml:space="preserve">5</w:t>
          </w:r>
          <w:r w:rsidDel="00000000" w:rsidR="00000000" w:rsidRPr="00000000">
            <w:rPr>
              <w:rFonts w:ascii="Anton" w:cs="Anton" w:eastAsia="Anton" w:hAnsi="Anton"/>
              <w:sz w:val="32"/>
              <w:szCs w:val="32"/>
              <w:vertAlign w:val="baseline"/>
              <w:rtl w:val="0"/>
            </w:rPr>
            <w:t xml:space="preserve">-202</w:t>
          </w:r>
          <w:r w:rsidDel="00000000" w:rsidR="00000000" w:rsidRPr="00000000">
            <w:rPr>
              <w:rFonts w:ascii="Anton" w:cs="Anton" w:eastAsia="Anton" w:hAnsi="Anton"/>
              <w:sz w:val="32"/>
              <w:szCs w:val="32"/>
              <w:rtl w:val="0"/>
            </w:rPr>
            <w:t xml:space="preserve">6</w:t>
          </w:r>
          <w:r w:rsidDel="00000000" w:rsidR="00000000" w:rsidRPr="00000000">
            <w:rPr>
              <w:rtl w:val="0"/>
            </w:rPr>
          </w:r>
        </w:p>
      </w:tc>
    </w:tr>
  </w:tbl>
  <w:p w:rsidR="00000000" w:rsidDel="00000000" w:rsidP="00000000" w:rsidRDefault="00000000" w:rsidRPr="00000000" w14:paraId="0000003F">
    <w:pPr>
      <w:spacing w:after="0" w:line="240" w:lineRule="auto"/>
      <w:rPr>
        <w:rFonts w:ascii="Anton" w:cs="Anton" w:eastAsia="Anton" w:hAnsi="Anton"/>
        <w:sz w:val="32"/>
        <w:szCs w:val="32"/>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 Id="rId2" Type="http://schemas.openxmlformats.org/officeDocument/2006/relationships/font" Target="fonts/ArialNarrow-regular.ttf"/><Relationship Id="rId3" Type="http://schemas.openxmlformats.org/officeDocument/2006/relationships/font" Target="fonts/ArialNarrow-bold.ttf"/><Relationship Id="rId4" Type="http://schemas.openxmlformats.org/officeDocument/2006/relationships/font" Target="fonts/ArialNarrow-italic.ttf"/><Relationship Id="rId5" Type="http://schemas.openxmlformats.org/officeDocument/2006/relationships/font" Target="fonts/ArialNarrow-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